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C7" w:rsidRDefault="00DC6793">
      <w:pPr>
        <w:rPr>
          <w:rFonts w:ascii="黑体" w:eastAsia="黑体" w:hAnsi="黑体"/>
          <w:b/>
          <w:szCs w:val="21"/>
          <w:lang w:eastAsia="zh-CN"/>
        </w:rPr>
      </w:pPr>
      <w:r>
        <w:rPr>
          <w:rFonts w:ascii="黑体" w:eastAsia="黑体" w:hAnsi="黑体" w:hint="eastAsia"/>
          <w:b/>
          <w:szCs w:val="21"/>
          <w:lang w:eastAsia="zh-CN"/>
        </w:rPr>
        <w:t>附：</w:t>
      </w:r>
      <w:bookmarkStart w:id="0" w:name="_GoBack"/>
      <w:bookmarkEnd w:id="0"/>
    </w:p>
    <w:p w:rsidR="00ED6DC7" w:rsidRDefault="00ED6DC7">
      <w:pPr>
        <w:jc w:val="center"/>
        <w:rPr>
          <w:rFonts w:ascii="黑体" w:eastAsia="黑体" w:hAnsi="黑体"/>
          <w:b/>
          <w:szCs w:val="21"/>
          <w:lang w:eastAsia="zh-CN"/>
        </w:rPr>
      </w:pPr>
    </w:p>
    <w:p w:rsidR="00ED6DC7" w:rsidRDefault="00DC6793">
      <w:pPr>
        <w:jc w:val="center"/>
        <w:rPr>
          <w:rFonts w:ascii="黑体" w:eastAsia="黑体" w:hAnsi="黑体"/>
          <w:b/>
          <w:sz w:val="28"/>
          <w:szCs w:val="24"/>
          <w:lang w:eastAsia="zh-CN"/>
        </w:rPr>
      </w:pPr>
      <w:r>
        <w:rPr>
          <w:rFonts w:ascii="黑体" w:eastAsia="黑体" w:hAnsi="黑体" w:hint="eastAsia"/>
          <w:b/>
          <w:sz w:val="28"/>
          <w:szCs w:val="24"/>
          <w:lang w:eastAsia="zh-CN"/>
        </w:rPr>
        <w:t>上海商学院</w:t>
      </w:r>
      <w:ins w:id="1" w:author="ntko" w:date="2020-07-12T08:44:00Z">
        <w:r w:rsidR="0027398E">
          <w:rPr>
            <w:rFonts w:ascii="黑体" w:eastAsia="黑体" w:hAnsi="黑体" w:hint="eastAsia"/>
            <w:b/>
            <w:sz w:val="28"/>
            <w:szCs w:val="24"/>
            <w:lang w:eastAsia="zh-CN"/>
          </w:rPr>
          <w:t>借用</w:t>
        </w:r>
      </w:ins>
      <w:r>
        <w:rPr>
          <w:rFonts w:ascii="黑体" w:eastAsia="黑体" w:hAnsi="黑体" w:hint="eastAsia"/>
          <w:b/>
          <w:sz w:val="28"/>
          <w:szCs w:val="24"/>
          <w:lang w:eastAsia="zh-CN"/>
        </w:rPr>
        <w:t>大学生艺术团</w:t>
      </w:r>
      <w:del w:id="2" w:author="ntko" w:date="2020-07-12T08:44:00Z">
        <w:r w:rsidDel="0027398E">
          <w:rPr>
            <w:rFonts w:ascii="黑体" w:eastAsia="黑体" w:hAnsi="黑体" w:hint="eastAsia"/>
            <w:b/>
            <w:sz w:val="28"/>
            <w:szCs w:val="24"/>
            <w:lang w:eastAsia="zh-CN"/>
          </w:rPr>
          <w:delText>借用</w:delText>
        </w:r>
      </w:del>
      <w:r>
        <w:rPr>
          <w:rFonts w:ascii="黑体" w:eastAsia="黑体" w:hAnsi="黑体" w:hint="eastAsia"/>
          <w:b/>
          <w:sz w:val="28"/>
          <w:szCs w:val="24"/>
          <w:lang w:eastAsia="zh-CN"/>
        </w:rPr>
        <w:t>礼仪</w:t>
      </w:r>
      <w:ins w:id="3" w:author="ntko" w:date="2020-07-12T08:44:00Z">
        <w:r w:rsidR="0027398E">
          <w:rPr>
            <w:rFonts w:ascii="黑体" w:eastAsia="黑体" w:hAnsi="黑体" w:hint="eastAsia"/>
            <w:b/>
            <w:sz w:val="28"/>
            <w:szCs w:val="24"/>
            <w:lang w:eastAsia="zh-CN"/>
          </w:rPr>
          <w:t>/主持人</w:t>
        </w:r>
      </w:ins>
      <w:r>
        <w:rPr>
          <w:rFonts w:ascii="黑体" w:eastAsia="黑体" w:hAnsi="黑体" w:hint="eastAsia"/>
          <w:b/>
          <w:sz w:val="28"/>
          <w:szCs w:val="24"/>
          <w:lang w:eastAsia="zh-CN"/>
        </w:rPr>
        <w:t>申请表</w:t>
      </w:r>
    </w:p>
    <w:p w:rsidR="00ED6DC7" w:rsidRDefault="00DC6793">
      <w:pPr>
        <w:jc w:val="center"/>
        <w:rPr>
          <w:rFonts w:ascii="宋体" w:hAnsi="宋体"/>
          <w:b/>
          <w:i/>
          <w:szCs w:val="21"/>
        </w:rPr>
      </w:pPr>
      <w:proofErr w:type="spellStart"/>
      <w:r>
        <w:rPr>
          <w:rFonts w:ascii="宋体" w:hAnsi="宋体" w:hint="eastAsia"/>
          <w:b/>
          <w:szCs w:val="21"/>
        </w:rPr>
        <w:t>填表日期</w:t>
      </w:r>
      <w:proofErr w:type="spellEnd"/>
      <w:r>
        <w:rPr>
          <w:rFonts w:ascii="宋体" w:hAnsi="宋体" w:hint="eastAsia"/>
          <w:b/>
          <w:szCs w:val="21"/>
        </w:rPr>
        <w:t xml:space="preserve">： </w:t>
      </w:r>
      <w:r>
        <w:rPr>
          <w:rFonts w:ascii="宋体" w:hAnsi="宋体" w:hint="eastAsia"/>
          <w:szCs w:val="21"/>
        </w:rPr>
        <w:t xml:space="preserve">                                                   </w:t>
      </w:r>
      <w:r>
        <w:rPr>
          <w:rFonts w:ascii="宋体" w:hAnsi="宋体" w:hint="eastAsia"/>
          <w:b/>
          <w:i/>
          <w:szCs w:val="21"/>
        </w:rPr>
        <w:t>NO: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130"/>
        <w:gridCol w:w="2131"/>
        <w:gridCol w:w="2648"/>
      </w:tblGrid>
      <w:tr w:rsidR="00ED6DC7">
        <w:trPr>
          <w:trHeight w:val="605"/>
          <w:jc w:val="center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学院</w:t>
            </w:r>
            <w:proofErr w:type="spellEnd"/>
            <w:r>
              <w:rPr>
                <w:rFonts w:ascii="宋体" w:hAnsi="宋体" w:hint="eastAsia"/>
                <w:b/>
                <w:szCs w:val="21"/>
              </w:rPr>
              <w:t>/</w:t>
            </w:r>
            <w:proofErr w:type="spellStart"/>
            <w:r>
              <w:rPr>
                <w:rFonts w:ascii="宋体" w:hAnsi="宋体" w:hint="eastAsia"/>
                <w:b/>
                <w:szCs w:val="21"/>
              </w:rPr>
              <w:t>部门</w:t>
            </w:r>
            <w:proofErr w:type="spellEnd"/>
          </w:p>
        </w:tc>
        <w:tc>
          <w:tcPr>
            <w:tcW w:w="2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申请人姓名</w:t>
            </w:r>
            <w:proofErr w:type="spellEnd"/>
          </w:p>
        </w:tc>
        <w:tc>
          <w:tcPr>
            <w:tcW w:w="26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D6DC7">
        <w:trPr>
          <w:trHeight w:val="613"/>
          <w:jc w:val="center"/>
        </w:trPr>
        <w:tc>
          <w:tcPr>
            <w:tcW w:w="2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申请礼仪</w:t>
            </w:r>
            <w:proofErr w:type="spellEnd"/>
            <w:r>
              <w:rPr>
                <w:rFonts w:ascii="宋体" w:hAnsi="宋体" w:hint="eastAsia"/>
                <w:b/>
                <w:szCs w:val="21"/>
              </w:rPr>
              <w:t>/</w:t>
            </w:r>
            <w:proofErr w:type="spellStart"/>
            <w:r>
              <w:rPr>
                <w:rFonts w:ascii="宋体" w:hAnsi="宋体" w:hint="eastAsia"/>
                <w:b/>
                <w:szCs w:val="21"/>
              </w:rPr>
              <w:t>主持人人数</w:t>
            </w:r>
            <w:proofErr w:type="spellEnd"/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申请人电话</w:t>
            </w:r>
            <w:proofErr w:type="spellEnd"/>
            <w:r>
              <w:rPr>
                <w:rFonts w:ascii="宋体" w:hAnsi="宋体" w:hint="eastAsia"/>
                <w:b/>
                <w:szCs w:val="21"/>
              </w:rPr>
              <w:t>/</w:t>
            </w:r>
            <w:proofErr w:type="spellStart"/>
            <w:r>
              <w:rPr>
                <w:rFonts w:ascii="宋体" w:hAnsi="宋体" w:hint="eastAsia"/>
                <w:b/>
                <w:szCs w:val="21"/>
              </w:rPr>
              <w:t>手机</w:t>
            </w:r>
            <w:proofErr w:type="spellEnd"/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C7">
        <w:trPr>
          <w:trHeight w:val="613"/>
          <w:jc w:val="center"/>
        </w:trPr>
        <w:tc>
          <w:tcPr>
            <w:tcW w:w="2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彩排时间</w:t>
            </w:r>
            <w:proofErr w:type="spellEnd"/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彩排地点</w:t>
            </w:r>
            <w:proofErr w:type="spellEnd"/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C7">
        <w:trPr>
          <w:trHeight w:val="613"/>
          <w:jc w:val="center"/>
        </w:trPr>
        <w:tc>
          <w:tcPr>
            <w:tcW w:w="2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使用起讫时间</w:t>
            </w:r>
            <w:proofErr w:type="spellEnd"/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DC7" w:rsidRDefault="00DC679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活动地点</w:t>
            </w:r>
            <w:proofErr w:type="spellEnd"/>
          </w:p>
        </w:tc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DC7" w:rsidRDefault="00ED6D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D6DC7">
        <w:trPr>
          <w:trHeight w:val="4047"/>
          <w:jc w:val="center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DC7" w:rsidRDefault="00DC6793">
            <w:pPr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申请礼仪/主持人原因（请详细说明活动主题、内容及形式以及对礼仪</w:t>
            </w:r>
            <w:del w:id="4" w:author="ntko" w:date="2020-07-12T08:45:00Z">
              <w:r w:rsidDel="0027398E">
                <w:rPr>
                  <w:rFonts w:ascii="宋体" w:hAnsi="宋体" w:hint="eastAsia"/>
                  <w:b/>
                  <w:szCs w:val="21"/>
                  <w:lang w:eastAsia="zh-CN"/>
                </w:rPr>
                <w:delText>队</w:delText>
              </w:r>
            </w:del>
            <w:ins w:id="5" w:author="ntko" w:date="2020-07-12T08:45:00Z">
              <w:r w:rsidR="0027398E">
                <w:rPr>
                  <w:rFonts w:ascii="宋体" w:hAnsi="宋体" w:hint="eastAsia"/>
                  <w:b/>
                  <w:szCs w:val="21"/>
                  <w:lang w:eastAsia="zh-CN"/>
                </w:rPr>
                <w:t>/主持人</w:t>
              </w:r>
            </w:ins>
            <w:del w:id="6" w:author="ntko" w:date="2020-07-12T08:45:00Z">
              <w:r w:rsidDel="0027398E">
                <w:rPr>
                  <w:rFonts w:ascii="宋体" w:hAnsi="宋体" w:hint="eastAsia"/>
                  <w:b/>
                  <w:szCs w:val="21"/>
                  <w:lang w:eastAsia="zh-CN"/>
                </w:rPr>
                <w:delText>队员</w:delText>
              </w:r>
            </w:del>
            <w:r>
              <w:rPr>
                <w:rFonts w:ascii="宋体" w:hAnsi="宋体" w:hint="eastAsia"/>
                <w:b/>
                <w:szCs w:val="21"/>
                <w:lang w:eastAsia="zh-CN"/>
              </w:rPr>
              <w:t>具体要求）：</w:t>
            </w: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Cs w:val="21"/>
                <w:lang w:eastAsia="zh-CN"/>
              </w:rPr>
            </w:pPr>
          </w:p>
          <w:p w:rsidR="00ED6DC7" w:rsidRDefault="00DC6793">
            <w:pPr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宋体" w:hint="eastAsia"/>
                <w:b/>
                <w:color w:val="000000"/>
                <w:szCs w:val="21"/>
                <w:lang w:eastAsia="zh-CN"/>
              </w:rPr>
              <w:t>申请人保证:所借礼仪/主持人人员绝对没有用于商业盈利活动, 绝对没有联系校外商业机构</w:t>
            </w:r>
            <w:del w:id="7" w:author="ntko" w:date="2020-09-22T10:06:00Z">
              <w:r w:rsidDel="00A922DF">
                <w:rPr>
                  <w:rFonts w:ascii="宋体" w:hAnsi="宋体" w:hint="eastAsia"/>
                  <w:b/>
                  <w:szCs w:val="21"/>
                  <w:lang w:eastAsia="zh-CN"/>
                </w:rPr>
                <w:delText>：</w:delText>
              </w:r>
            </w:del>
            <w:ins w:id="8" w:author="ntko" w:date="2020-09-22T10:06:00Z">
              <w:r w:rsidR="00A922DF">
                <w:rPr>
                  <w:rFonts w:ascii="宋体" w:hAnsi="宋体" w:hint="eastAsia"/>
                  <w:b/>
                  <w:szCs w:val="21"/>
                  <w:lang w:eastAsia="zh-CN"/>
                </w:rPr>
                <w:t>.</w:t>
              </w:r>
            </w:ins>
          </w:p>
          <w:p w:rsidR="00ED6DC7" w:rsidRDefault="00DC6793">
            <w:pPr>
              <w:jc w:val="center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                                </w:t>
            </w:r>
          </w:p>
          <w:p w:rsidR="00ED6DC7" w:rsidRDefault="00DC6793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                                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申请人签名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 xml:space="preserve">：         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日期</w:t>
            </w:r>
            <w:proofErr w:type="spellEnd"/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</w:tc>
      </w:tr>
      <w:tr w:rsidR="00ED6DC7">
        <w:trPr>
          <w:trHeight w:val="5567"/>
          <w:jc w:val="center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DC7" w:rsidRDefault="00DC6793">
            <w:pPr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申请人所在学院/部门审核意见：</w:t>
            </w: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ind w:firstLineChars="49" w:firstLine="118"/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ED6DC7">
            <w:pPr>
              <w:rPr>
                <w:rFonts w:ascii="宋体"/>
                <w:b/>
                <w:color w:val="000000"/>
                <w:sz w:val="24"/>
                <w:lang w:eastAsia="zh-CN"/>
              </w:rPr>
            </w:pPr>
          </w:p>
          <w:p w:rsidR="00ED6DC7" w:rsidRDefault="00DC6793">
            <w:pPr>
              <w:rPr>
                <w:color w:val="000000"/>
                <w:sz w:val="24"/>
                <w:lang w:eastAsia="zh-CN"/>
              </w:rPr>
            </w:pPr>
            <w:r>
              <w:rPr>
                <w:rFonts w:ascii="宋体" w:hint="eastAsia"/>
                <w:b/>
                <w:color w:val="000000"/>
                <w:sz w:val="24"/>
                <w:lang w:eastAsia="zh-CN"/>
              </w:rPr>
              <w:t>申请借用单位保证:所借礼仪人员绝对没有用于商业盈利活动,没有校外商业机构参与。</w:t>
            </w:r>
          </w:p>
          <w:p w:rsidR="00ED6DC7" w:rsidRDefault="00DC6793">
            <w:pPr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                             </w:t>
            </w:r>
          </w:p>
          <w:p w:rsidR="00ED6DC7" w:rsidRDefault="00DC6793">
            <w:pPr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                          </w:t>
            </w:r>
          </w:p>
          <w:p w:rsidR="00ED6DC7" w:rsidRDefault="00ED6DC7">
            <w:pPr>
              <w:ind w:firstLineChars="1100" w:firstLine="2650"/>
              <w:rPr>
                <w:rFonts w:ascii="宋体" w:hAnsi="宋体"/>
                <w:b/>
                <w:sz w:val="24"/>
                <w:lang w:eastAsia="zh-CN"/>
              </w:rPr>
            </w:pPr>
          </w:p>
          <w:p w:rsidR="00ED6DC7" w:rsidRDefault="00DC6793">
            <w:pPr>
              <w:ind w:firstLineChars="1100" w:firstLine="265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学院/部门领导签名(盖章)：        日期：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</w:t>
            </w:r>
            <w:r>
              <w:rPr>
                <w:rFonts w:ascii="宋体" w:hAnsi="宋体"/>
                <w:b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b/>
                <w:lang w:eastAsia="zh-CN"/>
              </w:rPr>
              <w:t xml:space="preserve">                   </w:t>
            </w:r>
          </w:p>
          <w:p w:rsidR="00ED6DC7" w:rsidRDefault="00DC6793" w:rsidP="0046265F">
            <w:pPr>
              <w:ind w:left="3713" w:hangingChars="1681" w:hanging="3713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                                                                           </w:t>
            </w:r>
          </w:p>
          <w:p w:rsidR="00ED6DC7" w:rsidRDefault="00DC6793" w:rsidP="0046265F">
            <w:pPr>
              <w:ind w:left="3713" w:hangingChars="1681" w:hanging="3713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                    </w:t>
            </w:r>
          </w:p>
          <w:p w:rsidR="00ED6DC7" w:rsidRDefault="00DC6793">
            <w:pPr>
              <w:rPr>
                <w:rFonts w:ascii="宋体" w:hAnsi="宋体"/>
                <w:b/>
                <w:szCs w:val="21"/>
                <w:lang w:eastAsia="zh-CN"/>
              </w:rPr>
            </w:pPr>
            <w:del w:id="9" w:author="ntko" w:date="2020-07-12T08:46:00Z">
              <w:r w:rsidDel="00DC6793">
                <w:rPr>
                  <w:rFonts w:ascii="宋体" w:hAnsi="宋体" w:hint="eastAsia"/>
                  <w:b/>
                  <w:szCs w:val="21"/>
                  <w:lang w:eastAsia="zh-CN"/>
                </w:rPr>
                <w:delText>备注：教学事宜请学院审核并盖章，学生社团、学生会和校团委请团委审核并盖章。</w:delText>
              </w:r>
            </w:del>
          </w:p>
        </w:tc>
      </w:tr>
    </w:tbl>
    <w:p w:rsidR="00ED6DC7" w:rsidRDefault="00ED6DC7">
      <w:pPr>
        <w:ind w:left="420"/>
        <w:jc w:val="right"/>
        <w:rPr>
          <w:rFonts w:ascii="宋体" w:hAnsi="宋体"/>
          <w:b/>
          <w:color w:val="000000"/>
          <w:sz w:val="24"/>
          <w:lang w:eastAsia="zh-CN"/>
        </w:rPr>
      </w:pPr>
    </w:p>
    <w:p w:rsidR="00ED6DC7" w:rsidRDefault="00DC6793">
      <w:pPr>
        <w:ind w:left="420"/>
        <w:jc w:val="right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共青团上海商学院委员会</w:t>
      </w:r>
    </w:p>
    <w:p w:rsidR="00ED6DC7" w:rsidRDefault="00DC6793">
      <w:pPr>
        <w:ind w:left="420"/>
        <w:jc w:val="right"/>
        <w:rPr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上海商学院大学生艺术团</w:t>
      </w:r>
    </w:p>
    <w:sectPr w:rsidR="00ED6DC7">
      <w:type w:val="continuous"/>
      <w:pgSz w:w="1191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2B" w:rsidRDefault="0063712B" w:rsidP="003E547C">
      <w:r>
        <w:separator/>
      </w:r>
    </w:p>
  </w:endnote>
  <w:endnote w:type="continuationSeparator" w:id="0">
    <w:p w:rsidR="0063712B" w:rsidRDefault="0063712B" w:rsidP="003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2B" w:rsidRDefault="0063712B" w:rsidP="003E547C">
      <w:r>
        <w:separator/>
      </w:r>
    </w:p>
  </w:footnote>
  <w:footnote w:type="continuationSeparator" w:id="0">
    <w:p w:rsidR="0063712B" w:rsidRDefault="0063712B" w:rsidP="003E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24"/>
    <w:rsid w:val="00002A22"/>
    <w:rsid w:val="000060EF"/>
    <w:rsid w:val="00093C94"/>
    <w:rsid w:val="000C2909"/>
    <w:rsid w:val="000E6AD9"/>
    <w:rsid w:val="001300F9"/>
    <w:rsid w:val="001376CC"/>
    <w:rsid w:val="002420A7"/>
    <w:rsid w:val="0027398E"/>
    <w:rsid w:val="00282403"/>
    <w:rsid w:val="00283706"/>
    <w:rsid w:val="00320D49"/>
    <w:rsid w:val="003E547C"/>
    <w:rsid w:val="00443C33"/>
    <w:rsid w:val="0046265F"/>
    <w:rsid w:val="00490D7B"/>
    <w:rsid w:val="004C467B"/>
    <w:rsid w:val="004D5DD4"/>
    <w:rsid w:val="004D7F7C"/>
    <w:rsid w:val="00533E6F"/>
    <w:rsid w:val="005A0717"/>
    <w:rsid w:val="0063712B"/>
    <w:rsid w:val="00662454"/>
    <w:rsid w:val="00756860"/>
    <w:rsid w:val="007F1E32"/>
    <w:rsid w:val="00876599"/>
    <w:rsid w:val="00894B5A"/>
    <w:rsid w:val="008F35CF"/>
    <w:rsid w:val="009379BE"/>
    <w:rsid w:val="00A850EA"/>
    <w:rsid w:val="00A922DF"/>
    <w:rsid w:val="00AF76B2"/>
    <w:rsid w:val="00B05B0F"/>
    <w:rsid w:val="00CF5A7A"/>
    <w:rsid w:val="00DC6793"/>
    <w:rsid w:val="00E77230"/>
    <w:rsid w:val="00ED6DC7"/>
    <w:rsid w:val="00F13C60"/>
    <w:rsid w:val="00F42C24"/>
    <w:rsid w:val="00FA2E84"/>
    <w:rsid w:val="00FE7EB1"/>
    <w:rsid w:val="1ED212EC"/>
    <w:rsid w:val="5E10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3491"/>
    </w:pPr>
    <w:rPr>
      <w:rFonts w:ascii="宋体" w:eastAsia="宋体" w:hAnsi="宋体"/>
      <w:sz w:val="24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26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265F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3491"/>
    </w:pPr>
    <w:rPr>
      <w:rFonts w:ascii="宋体" w:eastAsia="宋体" w:hAnsi="宋体"/>
      <w:sz w:val="24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26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265F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张润娟</dc:creator>
  <cp:lastModifiedBy>ntko</cp:lastModifiedBy>
  <cp:revision>4</cp:revision>
  <dcterms:created xsi:type="dcterms:W3CDTF">2020-09-22T02:06:00Z</dcterms:created>
  <dcterms:modified xsi:type="dcterms:W3CDTF">2020-11-30T02:13:00Z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2020-04-29T00:00:00Z</vt:filetime>
  </property>
  <property fmtid="{D5CDD505-2E9C-101B-9397-08002B2CF9AE}" pid="4" name="KSOProductBuildVer">
    <vt:lpwstr>2052-11.1.0.9740</vt:lpwstr>
  </property>
</Properties>
</file>